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5" w:type="dxa"/>
        <w:jc w:val="left"/>
        <w:tblInd w:w="114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47"/>
        <w:gridCol w:w="7088"/>
      </w:tblGrid>
      <w:tr>
        <w:tblPrEx>
          <w:shd w:val="clear" w:color="auto" w:fill="auto"/>
        </w:tblPrEx>
        <w:trPr>
          <w:trHeight w:val="1853" w:hRule="atLeast"/>
        </w:trPr>
        <w:tc>
          <w:tcPr>
            <w:tcW w:type="dxa" w:w="25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ar défaut"/>
              <w:bidi w:val="0"/>
            </w:pPr>
            <w:r>
              <w:drawing>
                <wp:inline distT="0" distB="0" distL="0" distR="0">
                  <wp:extent cx="4927600" cy="39751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apture d’écran 2021-12-16 à 14.07.20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0" cy="3975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0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s A"/>
              <w:spacing w:after="0" w:line="240" w:lineRule="auto"/>
              <w:jc w:val="right"/>
              <w:rPr>
                <w:rFonts w:ascii="Arial Black" w:cs="Arial Black" w:hAnsi="Arial Black" w:eastAsia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4"/>
                <w:szCs w:val="44"/>
                <w:u w:val="none" w:color="17365d"/>
                <w:vertAlign w:val="baseline"/>
                <w:rtl w:val="0"/>
                <w:lang w:val="fr-FR"/>
              </w:rPr>
            </w:pP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1"/>
                <w:kern w:val="0"/>
                <w:position w:val="0"/>
                <w:sz w:val="40"/>
                <w:szCs w:val="40"/>
                <w:u w:val="none" w:color="17365d"/>
                <w:vertAlign w:val="baseline"/>
                <w:rtl w:val="0"/>
                <w:lang w:val="fr-FR"/>
              </w:rPr>
              <w:t xml:space="preserve">Moniteur Sportif Animateur 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17365d"/>
                <w:spacing w:val="36"/>
                <w:kern w:val="0"/>
                <w:position w:val="0"/>
                <w:sz w:val="48"/>
                <w:szCs w:val="48"/>
                <w:u w:val="none" w:color="17365d"/>
                <w:vertAlign w:val="baseline"/>
                <w:rtl w:val="0"/>
                <w:lang w:val="fr-FR"/>
              </w:rPr>
              <w:t>KAYAK</w:t>
            </w:r>
          </w:p>
          <w:p>
            <w:pPr>
              <w:pStyle w:val="Corps A"/>
              <w:spacing w:after="120" w:line="240" w:lineRule="auto"/>
              <w:jc w:val="right"/>
            </w:pP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202</w:t>
            </w:r>
            <w:r>
              <w:rPr>
                <w:rFonts w:ascii="Arial Black"/>
                <w:smallCaps w:val="1"/>
                <w:strike w:val="0"/>
                <w:dstrike w:val="0"/>
                <w:outline w:val="0"/>
                <w:color w:val="548dd4"/>
                <w:spacing w:val="0"/>
                <w:kern w:val="0"/>
                <w:position w:val="0"/>
                <w:sz w:val="28"/>
                <w:szCs w:val="28"/>
                <w:u w:val="none" w:color="548dd4"/>
                <w:vertAlign w:val="baseline"/>
                <w:rtl w:val="0"/>
                <w:lang w:val="fr-FR"/>
              </w:rPr>
              <w:t>3</w:t>
            </w:r>
          </w:p>
        </w:tc>
      </w:tr>
    </w:tbl>
    <w:p>
      <w:pPr>
        <w:pStyle w:val="Corps"/>
        <w:widowControl w:val="0"/>
        <w:ind w:left="6" w:hanging="6"/>
      </w:pPr>
    </w:p>
    <w:p>
      <w:pPr>
        <w:pStyle w:val="Corps B"/>
        <w:widowControl w:val="0"/>
        <w:ind w:left="216" w:hanging="216"/>
      </w:pPr>
    </w:p>
    <w:p>
      <w:pPr>
        <w:pStyle w:val="Corps B A"/>
        <w:widowControl w:val="0"/>
        <w:ind w:left="108" w:hanging="108"/>
      </w:pPr>
    </w:p>
    <w:p>
      <w:pPr>
        <w:pStyle w:val="Corps A"/>
        <w:widowControl w:val="0"/>
        <w:spacing w:line="240" w:lineRule="auto"/>
      </w:pPr>
    </w:p>
    <w:tbl>
      <w:tblPr>
        <w:tblW w:w="960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06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Informations g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rales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rence de la formation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CKA.202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3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.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Coordinateurs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: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Maxime Richard / Paul Vanneste </w:t>
            </w:r>
          </w:p>
        </w:tc>
      </w:tr>
      <w:tr>
        <w:tblPrEx>
          <w:shd w:val="clear" w:color="auto" w:fill="auto"/>
        </w:tblPrEx>
        <w:trPr>
          <w:trHeight w:val="74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formation se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roule en externat,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au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Centre nautique de Campana, rue de Tilff 281, 4031 Angleur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le samedi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7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octobre 202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3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(de 8h30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16h30) et dimanche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8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octobre (de 8h30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16h30). 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pr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sence aux cours est obligatoire.</w:t>
            </w:r>
          </w:p>
        </w:tc>
      </w:tr>
      <w:tr>
        <w:tblPrEx>
          <w:shd w:val="clear" w:color="auto" w:fill="auto"/>
        </w:tblPrEx>
        <w:trPr>
          <w:trHeight w:val="556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Les candidats doivent disposer de leur propre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quipement individuel (gilet de sauvetage, casque, pagaie) et, dans la mesure du possible, de leur propre embarcation.</w:t>
            </w:r>
          </w:p>
        </w:tc>
      </w:tr>
      <w:tr>
        <w:tblPrEx>
          <w:shd w:val="clear" w:color="auto" w:fill="auto"/>
        </w:tblPrEx>
        <w:trPr>
          <w:trHeight w:val="556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Le programme de la session pourra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ê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tre modifi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en cas de force majeure. Le cas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ant, les candidats inscrits seront pr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venus personnellement.</w:t>
            </w:r>
          </w:p>
        </w:tc>
      </w:tr>
      <w:tr>
        <w:tblPrEx>
          <w:shd w:val="clear" w:color="auto" w:fill="auto"/>
        </w:tblPrEx>
        <w:trPr>
          <w:trHeight w:val="822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Toutes les 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gles de 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curit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 Covid-19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si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en vigueur aux dates de la formation seront scrupuleusement respect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es par les responsables et encadrements. Les participants devront se plier aux instructions fournies.</w:t>
            </w:r>
          </w:p>
        </w:tc>
      </w:tr>
    </w:tbl>
    <w:p>
      <w:pPr>
        <w:pStyle w:val="Corps A"/>
        <w:widowControl w:val="0"/>
        <w:spacing w:line="240" w:lineRule="auto"/>
      </w:pPr>
    </w:p>
    <w:p>
      <w:pPr>
        <w:pStyle w:val="Corps A"/>
        <w:widowControl w:val="0"/>
        <w:spacing w:line="240" w:lineRule="auto"/>
        <w:rPr>
          <w:del w:id="0" w:date="2021-09-05T16:52:00Z" w:author="Paul Vanneste"/>
        </w:rPr>
      </w:pPr>
    </w:p>
    <w:p>
      <w:pPr>
        <w:pStyle w:val="Corps A"/>
        <w:widowControl w:val="0"/>
        <w:tabs>
          <w:tab w:val="right" w:pos="9044"/>
        </w:tabs>
        <w:spacing w:after="0" w:line="240" w:lineRule="auto"/>
        <w:rPr>
          <w:del w:id="1" w:date="2021-09-05T16:52:00Z" w:author="Paul Vanneste"/>
          <w:rFonts w:ascii="Calibri" w:cs="Calibri" w:hAnsi="Calibri" w:eastAsia="Calibri"/>
          <w:b w:val="1"/>
          <w:bCs w:val="1"/>
          <w:smallCaps w:val="1"/>
          <w:color w:val="17365d"/>
          <w:u w:color="17365d"/>
        </w:rPr>
      </w:pPr>
    </w:p>
    <w:p>
      <w:pPr>
        <w:pStyle w:val="Corps A"/>
        <w:widowControl w:val="0"/>
        <w:spacing w:after="0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tbl>
      <w:tblPr>
        <w:tblW w:w="90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054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Crit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res d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acc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s</w:t>
            </w:r>
          </w:p>
        </w:tc>
      </w:tr>
      <w:tr>
        <w:tblPrEx>
          <w:shd w:val="clear" w:color="auto" w:fill="auto"/>
        </w:tblPrEx>
        <w:trPr>
          <w:trHeight w:val="260" w:hRule="atLeast"/>
        </w:trPr>
        <w:tc>
          <w:tcPr>
            <w:tcW w:type="dxa" w:w="9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’â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ge minimum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acc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formation est de 16 ans au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but de la formation. </w:t>
            </w:r>
          </w:p>
        </w:tc>
      </w:tr>
      <w:tr>
        <w:tblPrEx>
          <w:shd w:val="clear" w:color="auto" w:fill="auto"/>
        </w:tblPrEx>
        <w:trPr>
          <w:trHeight w:val="1240" w:hRule="atLeast"/>
        </w:trPr>
        <w:tc>
          <w:tcPr>
            <w:tcW w:type="dxa" w:w="9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Pour des raisons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assurance, 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affiliation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 club membre de la 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ration Francophone de Cano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ë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(ou membre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une autre 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ration de cano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ë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-kayak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pendant de 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International Canoe Federation) est un pr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requis indispensable pour une participation aux cours sp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cifiques. La liste des clubs affili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s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FFC est disponible sur www.ffckayak.be.</w:t>
            </w:r>
          </w:p>
        </w:tc>
      </w:tr>
      <w:tr>
        <w:tblPrEx>
          <w:shd w:val="clear" w:color="auto" w:fill="auto"/>
        </w:tblPrEx>
        <w:trPr>
          <w:trHeight w:val="536" w:hRule="atLeast"/>
        </w:trPr>
        <w:tc>
          <w:tcPr>
            <w:tcW w:type="dxa" w:w="9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/>
            </w:pPr>
            <w:r>
              <w:rPr>
                <w:rFonts w:ascii="Trebuchet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 candidat doit p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oss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der un niveau technique au minimum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quivalent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celui demand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pour le Pass PROgression Kayak 3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toiles.</w:t>
            </w:r>
          </w:p>
        </w:tc>
      </w:tr>
    </w:tbl>
    <w:p>
      <w:pPr>
        <w:pStyle w:val="Corps A"/>
        <w:widowControl w:val="0"/>
        <w:spacing w:after="0" w:line="240" w:lineRule="auto"/>
        <w:rPr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spacing w:after="0" w:line="240" w:lineRule="auto"/>
        <w:rPr>
          <w:del w:id="2" w:date="2021-09-05T18:06:13Z" w:author="maxime richard"/>
          <w:rFonts w:ascii="Calibri" w:cs="Calibri" w:hAnsi="Calibri" w:eastAsia="Calibri"/>
          <w:b w:val="1"/>
          <w:bCs w:val="1"/>
          <w:smallCaps w:val="1"/>
          <w:color w:val="17365d"/>
          <w:sz w:val="16"/>
          <w:szCs w:val="16"/>
          <w:u w:color="17365d"/>
        </w:rPr>
      </w:pPr>
    </w:p>
    <w:p>
      <w:pPr>
        <w:pStyle w:val="Corps A"/>
        <w:widowControl w:val="0"/>
        <w:spacing w:after="0" w:line="240" w:lineRule="auto"/>
        <w:rPr>
          <w:del w:id="3" w:date="2021-09-05T16:52:00Z" w:author="Paul Vanneste"/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del w:id="4" w:date="2021-09-05T18:06:12Z" w:author="maxime richard"/>
          <w:sz w:val="16"/>
          <w:szCs w:val="16"/>
        </w:rPr>
      </w:pPr>
    </w:p>
    <w:p>
      <w:pPr>
        <w:pStyle w:val="Corps A"/>
        <w:widowControl w:val="0"/>
        <w:spacing w:after="0"/>
        <w:rPr>
          <w:del w:id="5" w:date="2021-09-05T18:06:12Z" w:author="maxime richard"/>
          <w:sz w:val="16"/>
          <w:szCs w:val="16"/>
        </w:rPr>
      </w:pPr>
    </w:p>
    <w:p>
      <w:pPr>
        <w:pStyle w:val="Corps"/>
      </w:pPr>
      <w:ins w:id="6" w:date="2021-09-05T16:52:00Z" w:author="Paul Vanneste">
        <w:r>
          <w:rPr>
            <w:rtl w:val="0"/>
          </w:rPr>
          <w:br w:type="page"/>
        </w:r>
      </w:ins>
    </w:p>
    <w:p>
      <w:pPr>
        <w:pStyle w:val="Corps"/>
        <w:widowControl w:val="0"/>
        <w:rPr>
          <w:ins w:id="7" w:date="2021-09-05T16:52:00Z" w:author="Paul Vanneste"/>
        </w:rPr>
      </w:pPr>
    </w:p>
    <w:tbl>
      <w:tblPr>
        <w:tblW w:w="960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06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Droits d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inscription et d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homologation</w:t>
            </w:r>
          </w:p>
        </w:tc>
      </w:tr>
      <w:tr>
        <w:tblPrEx>
          <w:shd w:val="clear" w:color="auto" w:fill="auto"/>
        </w:tblPrEx>
        <w:trPr>
          <w:trHeight w:val="82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Les droits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inscription et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homologation 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vent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50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€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.</w:t>
            </w:r>
          </w:p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Ces droits couvrent la formation th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orique et pratique par des formateurs brevet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s et 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homologation du brevet par 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Adeps</w:t>
            </w:r>
          </w:p>
        </w:tc>
      </w:tr>
    </w:tbl>
    <w:p>
      <w:pPr>
        <w:pStyle w:val="Corps"/>
        <w:widowControl w:val="0"/>
      </w:pPr>
    </w:p>
    <w:p>
      <w:pPr>
        <w:pStyle w:val="Corps A"/>
        <w:widowControl w:val="0"/>
        <w:spacing w:after="0" w:line="240" w:lineRule="auto"/>
        <w:rPr>
          <w:sz w:val="16"/>
          <w:szCs w:val="16"/>
        </w:rPr>
      </w:pPr>
    </w:p>
    <w:p>
      <w:pPr>
        <w:pStyle w:val="Corps A"/>
        <w:widowControl w:val="0"/>
        <w:spacing w:line="240" w:lineRule="auto"/>
        <w:rPr>
          <w:del w:id="8" w:date="2021-09-05T16:52:00Z" w:author="Paul Vanneste"/>
          <w:sz w:val="16"/>
          <w:szCs w:val="16"/>
        </w:rPr>
      </w:pPr>
    </w:p>
    <w:p>
      <w:pPr>
        <w:pStyle w:val="Corps A"/>
        <w:widowControl w:val="0"/>
        <w:spacing w:after="0"/>
        <w:rPr>
          <w:del w:id="9" w:date="2021-09-05T16:52:00Z" w:author="Paul Vanneste"/>
          <w:sz w:val="16"/>
          <w:szCs w:val="16"/>
        </w:rPr>
      </w:pPr>
    </w:p>
    <w:tbl>
      <w:tblPr>
        <w:tblW w:w="960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06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Proc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dure d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inscription</w:t>
            </w:r>
          </w:p>
        </w:tc>
      </w:tr>
      <w:tr>
        <w:tblPrEx>
          <w:shd w:val="clear" w:color="auto" w:fill="auto"/>
        </w:tblPrEx>
        <w:trPr>
          <w:trHeight w:val="172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3"/>
              </w:numPr>
              <w:tabs>
                <w:tab w:val="num" w:pos="577"/>
                <w:tab w:val="clear" w:pos="534"/>
              </w:tabs>
              <w:spacing w:before="60" w:after="60"/>
              <w:ind w:left="577" w:hanging="511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Renvoyer, avant le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20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septembre 202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3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, la fiche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inscription jointe, par courriel ou courrier postal,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adresse suivante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</w:t>
            </w:r>
          </w:p>
          <w:p>
            <w:pPr>
              <w:pStyle w:val="Default"/>
              <w:spacing w:before="60"/>
              <w:ind w:left="1418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Maxime Richard </w:t>
            </w:r>
          </w:p>
          <w:p>
            <w:pPr>
              <w:pStyle w:val="Default"/>
              <w:spacing w:before="60"/>
              <w:ind w:left="1418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Boisseilles 11b </w:t>
            </w:r>
          </w:p>
          <w:p>
            <w:pPr>
              <w:pStyle w:val="Default"/>
              <w:spacing w:before="60"/>
              <w:ind w:left="1418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5500 Dinant </w:t>
            </w:r>
          </w:p>
          <w:p>
            <w:pPr>
              <w:pStyle w:val="Default"/>
              <w:spacing w:before="60"/>
              <w:ind w:left="1418"/>
            </w:pPr>
            <w:hyperlink r:id="rId5" w:history="1">
              <w:r>
                <w:rPr>
                  <w:rStyle w:val="Hyperlink.0"/>
                  <w:rFonts w:ascii="Calibri" w:cs="Calibri" w:hAnsi="Calibri" w:eastAsia="Calibri"/>
                  <w:i w:val="1"/>
                  <w:iCs w:val="1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2"/>
                  <w:szCs w:val="22"/>
                  <w:u w:val="single" w:color="0000ff"/>
                  <w:vertAlign w:val="baseline"/>
                  <w:rtl w:val="0"/>
                  <w:lang w:val="fr-FR"/>
                </w:rPr>
                <w:t>maxime1404@hotmail.com</w:t>
              </w:r>
            </w:hyperlink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187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6"/>
              </w:numPr>
              <w:tabs>
                <w:tab w:val="num" w:pos="577"/>
                <w:tab w:val="clear" w:pos="534"/>
              </w:tabs>
              <w:spacing w:before="60" w:after="60"/>
              <w:ind w:left="577" w:hanging="511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Effectuer, pour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20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septembre 202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3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au plus tard, le paiement des droits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inscription et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homologation par un virement bancaire de 50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€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au compte suivant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</w:t>
            </w:r>
          </w:p>
          <w:p>
            <w:pPr>
              <w:pStyle w:val="Default"/>
              <w:spacing w:before="60" w:after="60"/>
              <w:ind w:left="993" w:hanging="11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IBAN : BE 77363115381742        BIC : BBRUBEBB</w:t>
            </w:r>
          </w:p>
          <w:p>
            <w:pPr>
              <w:pStyle w:val="Default"/>
              <w:spacing w:before="60" w:after="60"/>
              <w:ind w:left="426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au nom de la F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ration Francophone de Cano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ë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.</w:t>
            </w:r>
          </w:p>
          <w:p>
            <w:pPr>
              <w:pStyle w:val="Default"/>
              <w:spacing w:before="60" w:after="60"/>
              <w:ind w:left="426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En communication de votre virement, veuillez indiquer votre nom et pr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nom ainsi que le code de la formation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«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CKA.202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3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.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1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»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La r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ception du paiement avalise 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inscription d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finitive.</w:t>
            </w:r>
          </w:p>
        </w:tc>
      </w:tr>
    </w:tbl>
    <w:p>
      <w:pPr>
        <w:pStyle w:val="Corps A"/>
        <w:widowControl w:val="0"/>
        <w:spacing w:after="0" w:line="240" w:lineRule="auto"/>
        <w:rPr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sz w:val="16"/>
          <w:szCs w:val="16"/>
        </w:rPr>
      </w:pPr>
    </w:p>
    <w:p>
      <w:pPr>
        <w:pStyle w:val="Corps A"/>
        <w:widowControl w:val="0"/>
        <w:spacing w:after="0" w:line="240" w:lineRule="auto"/>
        <w:rPr>
          <w:del w:id="10" w:date="2021-09-05T16:52:00Z" w:author="Paul Vanneste"/>
          <w:sz w:val="16"/>
          <w:szCs w:val="16"/>
        </w:rPr>
      </w:pPr>
    </w:p>
    <w:p>
      <w:pPr>
        <w:pStyle w:val="Default"/>
        <w:widowControl w:val="0"/>
        <w:tabs>
          <w:tab w:val="left" w:pos="6519"/>
        </w:tabs>
        <w:rPr>
          <w:del w:id="11" w:date="2021-09-05T16:52:00Z" w:author="Paul Vanneste"/>
          <w:sz w:val="16"/>
          <w:szCs w:val="16"/>
        </w:rPr>
      </w:pPr>
    </w:p>
    <w:p>
      <w:pPr>
        <w:pStyle w:val="Default"/>
        <w:widowControl w:val="0"/>
        <w:tabs>
          <w:tab w:val="left" w:pos="6519"/>
        </w:tabs>
        <w:rPr>
          <w:del w:id="12" w:date="2021-09-05T16:52:00Z" w:author="Paul Vanneste"/>
          <w:sz w:val="16"/>
          <w:szCs w:val="16"/>
        </w:rPr>
      </w:pPr>
    </w:p>
    <w:tbl>
      <w:tblPr>
        <w:tblW w:w="960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06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1736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before="60" w:after="6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8"/>
                <w:szCs w:val="28"/>
                <w:u w:val="none" w:color="ffffff"/>
                <w:vertAlign w:val="baseline"/>
                <w:rtl w:val="0"/>
                <w:lang w:val="fr-FR"/>
              </w:rPr>
              <w:t>Renseignements additionnels</w:t>
            </w:r>
          </w:p>
        </w:tc>
      </w:tr>
      <w:tr>
        <w:tblPrEx>
          <w:shd w:val="clear" w:color="auto" w:fill="auto"/>
        </w:tblPrEx>
        <w:trPr>
          <w:trHeight w:val="1420" w:hRule="atLeast"/>
        </w:trPr>
        <w:tc>
          <w:tcPr>
            <w:tcW w:type="dxa" w:w="9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0" w:after="60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Pour tout renseignement compl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mentaire, pri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re de prendre contact avec le coordinateur de la formation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 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:</w:t>
            </w:r>
          </w:p>
          <w:p>
            <w:pPr>
              <w:pStyle w:val="Default"/>
              <w:spacing w:before="60" w:after="60"/>
              <w:ind w:left="1418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Maxime Richard </w:t>
            </w:r>
          </w:p>
          <w:p>
            <w:pPr>
              <w:pStyle w:val="Default"/>
              <w:spacing w:before="60" w:after="60"/>
              <w:ind w:left="1418"/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>0474756836</w:t>
            </w:r>
          </w:p>
          <w:p>
            <w:pPr>
              <w:pStyle w:val="Default"/>
              <w:spacing w:before="60" w:after="60"/>
              <w:ind w:left="1418"/>
            </w:pPr>
            <w:hyperlink r:id="rId6" w:history="1">
              <w:r>
                <w:rPr>
                  <w:rStyle w:val="Hyperlink.0"/>
                  <w:rFonts w:ascii="Calibri" w:cs="Calibri" w:hAnsi="Calibri" w:eastAsia="Calibri"/>
                  <w:i w:val="1"/>
                  <w:iCs w:val="1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2"/>
                  <w:szCs w:val="22"/>
                  <w:u w:val="single" w:color="0000ff"/>
                  <w:vertAlign w:val="baseline"/>
                  <w:rtl w:val="0"/>
                  <w:lang w:val="fr-FR"/>
                </w:rPr>
                <w:t>maxime1404@hotmail.com</w:t>
              </w:r>
            </w:hyperlink>
            <w:r>
              <w:rPr>
                <w:rFonts w:ascii="Calibri" w:cs="Calibri" w:hAnsi="Calibri" w:eastAsia="Calibri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fr-FR"/>
              </w:rPr>
              <w:t xml:space="preserve"> </w:t>
            </w:r>
          </w:p>
        </w:tc>
      </w:tr>
    </w:tbl>
    <w:p>
      <w:pPr>
        <w:pStyle w:val="Default"/>
        <w:widowControl w:val="0"/>
        <w:tabs>
          <w:tab w:val="left" w:pos="6519"/>
        </w:tabs>
      </w:pPr>
      <w:r>
        <w:rPr>
          <w:sz w:val="16"/>
          <w:szCs w:val="16"/>
        </w:rPr>
      </w:r>
    </w:p>
    <w:sectPr>
      <w:headerReference w:type="default" r:id="rId7"/>
      <w:footerReference w:type="default" r:id="rId8"/>
      <w:pgSz w:w="11900" w:h="16840" w:orient="portrait"/>
      <w:pgMar w:top="1134" w:right="1418" w:bottom="567" w:left="1418" w:header="709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34"/>
          <w:tab w:val="clear" w:pos="0"/>
        </w:tabs>
        <w:ind w:left="534" w:hanging="46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1">
      <w:start w:val="1"/>
      <w:numFmt w:val="lowerLetter"/>
      <w:suff w:val="tab"/>
      <w:lvlText w:val="%2."/>
      <w:lvlJc w:val="left"/>
      <w:pPr>
        <w:tabs>
          <w:tab w:val="num" w:pos="1335"/>
          <w:tab w:val="clear" w:pos="0"/>
        </w:tabs>
        <w:ind w:left="13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lowerRoman"/>
      <w:suff w:val="tab"/>
      <w:lvlText w:val="%3."/>
      <w:lvlJc w:val="left"/>
      <w:pPr>
        <w:tabs>
          <w:tab w:val="num" w:pos="2072"/>
          <w:tab w:val="clear" w:pos="0"/>
        </w:tabs>
        <w:ind w:left="207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775"/>
          <w:tab w:val="clear" w:pos="0"/>
        </w:tabs>
        <w:ind w:left="277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lowerLetter"/>
      <w:suff w:val="tab"/>
      <w:lvlText w:val="%5."/>
      <w:lvlJc w:val="left"/>
      <w:pPr>
        <w:tabs>
          <w:tab w:val="num" w:pos="3495"/>
          <w:tab w:val="clear" w:pos="0"/>
        </w:tabs>
        <w:ind w:left="349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lowerRoman"/>
      <w:suff w:val="tab"/>
      <w:lvlText w:val="%6."/>
      <w:lvlJc w:val="left"/>
      <w:pPr>
        <w:tabs>
          <w:tab w:val="num" w:pos="4232"/>
          <w:tab w:val="clear" w:pos="0"/>
        </w:tabs>
        <w:ind w:left="423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935"/>
          <w:tab w:val="clear" w:pos="0"/>
        </w:tabs>
        <w:ind w:left="49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lowerLetter"/>
      <w:suff w:val="tab"/>
      <w:lvlText w:val="%8."/>
      <w:lvlJc w:val="left"/>
      <w:pPr>
        <w:tabs>
          <w:tab w:val="num" w:pos="5655"/>
          <w:tab w:val="clear" w:pos="0"/>
        </w:tabs>
        <w:ind w:left="565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lowerRoman"/>
      <w:suff w:val="tab"/>
      <w:lvlText w:val="%9."/>
      <w:lvlJc w:val="left"/>
      <w:pPr>
        <w:tabs>
          <w:tab w:val="num" w:pos="6392"/>
          <w:tab w:val="clear" w:pos="0"/>
        </w:tabs>
        <w:ind w:left="639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534"/>
          <w:tab w:val="clear" w:pos="0"/>
        </w:tabs>
        <w:ind w:left="534" w:hanging="46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1">
      <w:start w:val="1"/>
      <w:numFmt w:val="lowerLetter"/>
      <w:suff w:val="tab"/>
      <w:lvlText w:val="%2."/>
      <w:lvlJc w:val="left"/>
      <w:pPr>
        <w:tabs>
          <w:tab w:val="num" w:pos="1335"/>
          <w:tab w:val="clear" w:pos="0"/>
        </w:tabs>
        <w:ind w:left="13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lowerRoman"/>
      <w:suff w:val="tab"/>
      <w:lvlText w:val="%3."/>
      <w:lvlJc w:val="left"/>
      <w:pPr>
        <w:tabs>
          <w:tab w:val="num" w:pos="2072"/>
          <w:tab w:val="clear" w:pos="0"/>
        </w:tabs>
        <w:ind w:left="207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775"/>
          <w:tab w:val="clear" w:pos="0"/>
        </w:tabs>
        <w:ind w:left="277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lowerLetter"/>
      <w:suff w:val="tab"/>
      <w:lvlText w:val="%5."/>
      <w:lvlJc w:val="left"/>
      <w:pPr>
        <w:tabs>
          <w:tab w:val="num" w:pos="3495"/>
          <w:tab w:val="clear" w:pos="0"/>
        </w:tabs>
        <w:ind w:left="349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lowerRoman"/>
      <w:suff w:val="tab"/>
      <w:lvlText w:val="%6."/>
      <w:lvlJc w:val="left"/>
      <w:pPr>
        <w:tabs>
          <w:tab w:val="num" w:pos="4232"/>
          <w:tab w:val="clear" w:pos="0"/>
        </w:tabs>
        <w:ind w:left="423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935"/>
          <w:tab w:val="clear" w:pos="0"/>
        </w:tabs>
        <w:ind w:left="49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lowerLetter"/>
      <w:suff w:val="tab"/>
      <w:lvlText w:val="%8."/>
      <w:lvlJc w:val="left"/>
      <w:pPr>
        <w:tabs>
          <w:tab w:val="num" w:pos="5655"/>
          <w:tab w:val="clear" w:pos="0"/>
        </w:tabs>
        <w:ind w:left="565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lowerRoman"/>
      <w:suff w:val="tab"/>
      <w:lvlText w:val="%9."/>
      <w:lvlJc w:val="left"/>
      <w:pPr>
        <w:tabs>
          <w:tab w:val="num" w:pos="6392"/>
          <w:tab w:val="clear" w:pos="0"/>
        </w:tabs>
        <w:ind w:left="639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34"/>
          <w:tab w:val="clear" w:pos="0"/>
        </w:tabs>
        <w:ind w:left="534" w:hanging="46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1">
      <w:start w:val="1"/>
      <w:numFmt w:val="lowerLetter"/>
      <w:suff w:val="tab"/>
      <w:lvlText w:val="%2."/>
      <w:lvlJc w:val="left"/>
      <w:pPr>
        <w:tabs>
          <w:tab w:val="num" w:pos="1335"/>
          <w:tab w:val="clear" w:pos="0"/>
        </w:tabs>
        <w:ind w:left="13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lowerRoman"/>
      <w:suff w:val="tab"/>
      <w:lvlText w:val="%3."/>
      <w:lvlJc w:val="left"/>
      <w:pPr>
        <w:tabs>
          <w:tab w:val="num" w:pos="2072"/>
          <w:tab w:val="clear" w:pos="0"/>
        </w:tabs>
        <w:ind w:left="207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775"/>
          <w:tab w:val="clear" w:pos="0"/>
        </w:tabs>
        <w:ind w:left="277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lowerLetter"/>
      <w:suff w:val="tab"/>
      <w:lvlText w:val="%5."/>
      <w:lvlJc w:val="left"/>
      <w:pPr>
        <w:tabs>
          <w:tab w:val="num" w:pos="3495"/>
          <w:tab w:val="clear" w:pos="0"/>
        </w:tabs>
        <w:ind w:left="349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lowerRoman"/>
      <w:suff w:val="tab"/>
      <w:lvlText w:val="%6."/>
      <w:lvlJc w:val="left"/>
      <w:pPr>
        <w:tabs>
          <w:tab w:val="num" w:pos="4232"/>
          <w:tab w:val="clear" w:pos="0"/>
        </w:tabs>
        <w:ind w:left="423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935"/>
          <w:tab w:val="clear" w:pos="0"/>
        </w:tabs>
        <w:ind w:left="49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lowerLetter"/>
      <w:suff w:val="tab"/>
      <w:lvlText w:val="%8."/>
      <w:lvlJc w:val="left"/>
      <w:pPr>
        <w:tabs>
          <w:tab w:val="num" w:pos="5655"/>
          <w:tab w:val="clear" w:pos="0"/>
        </w:tabs>
        <w:ind w:left="565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lowerRoman"/>
      <w:suff w:val="tab"/>
      <w:lvlText w:val="%9."/>
      <w:lvlJc w:val="left"/>
      <w:pPr>
        <w:tabs>
          <w:tab w:val="num" w:pos="6392"/>
          <w:tab w:val="clear" w:pos="0"/>
        </w:tabs>
        <w:ind w:left="639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/>
      <w:rPr>
        <w:color w:val="000000"/>
        <w:position w:val="0"/>
      </w:rPr>
    </w:lvl>
  </w:abstractNum>
  <w:abstractNum w:abstractNumId="5">
    <w:multiLevelType w:val="multilevel"/>
    <w:styleLink w:val="List 1"/>
    <w:lvl w:ilvl="0">
      <w:start w:val="2"/>
      <w:numFmt w:val="decimal"/>
      <w:suff w:val="tab"/>
      <w:lvlText w:val="%1."/>
      <w:lvlJc w:val="left"/>
      <w:pPr>
        <w:tabs>
          <w:tab w:val="num" w:pos="534"/>
          <w:tab w:val="clear" w:pos="0"/>
        </w:tabs>
        <w:ind w:left="534" w:hanging="46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1">
      <w:start w:val="1"/>
      <w:numFmt w:val="lowerLetter"/>
      <w:suff w:val="tab"/>
      <w:lvlText w:val="%2."/>
      <w:lvlJc w:val="left"/>
      <w:pPr>
        <w:tabs>
          <w:tab w:val="num" w:pos="1335"/>
          <w:tab w:val="clear" w:pos="0"/>
        </w:tabs>
        <w:ind w:left="13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2">
      <w:start w:val="1"/>
      <w:numFmt w:val="lowerRoman"/>
      <w:suff w:val="tab"/>
      <w:lvlText w:val="%3."/>
      <w:lvlJc w:val="left"/>
      <w:pPr>
        <w:tabs>
          <w:tab w:val="num" w:pos="2072"/>
          <w:tab w:val="clear" w:pos="0"/>
        </w:tabs>
        <w:ind w:left="207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3">
      <w:start w:val="1"/>
      <w:numFmt w:val="decimal"/>
      <w:suff w:val="tab"/>
      <w:lvlText w:val="%4."/>
      <w:lvlJc w:val="left"/>
      <w:pPr>
        <w:tabs>
          <w:tab w:val="num" w:pos="2775"/>
          <w:tab w:val="clear" w:pos="0"/>
        </w:tabs>
        <w:ind w:left="277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4">
      <w:start w:val="1"/>
      <w:numFmt w:val="lowerLetter"/>
      <w:suff w:val="tab"/>
      <w:lvlText w:val="%5."/>
      <w:lvlJc w:val="left"/>
      <w:pPr>
        <w:tabs>
          <w:tab w:val="num" w:pos="3495"/>
          <w:tab w:val="clear" w:pos="0"/>
        </w:tabs>
        <w:ind w:left="349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5">
      <w:start w:val="1"/>
      <w:numFmt w:val="lowerRoman"/>
      <w:suff w:val="tab"/>
      <w:lvlText w:val="%6."/>
      <w:lvlJc w:val="left"/>
      <w:pPr>
        <w:tabs>
          <w:tab w:val="num" w:pos="4232"/>
          <w:tab w:val="clear" w:pos="0"/>
        </w:tabs>
        <w:ind w:left="423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6">
      <w:start w:val="1"/>
      <w:numFmt w:val="decimal"/>
      <w:suff w:val="tab"/>
      <w:lvlText w:val="%7."/>
      <w:lvlJc w:val="left"/>
      <w:pPr>
        <w:tabs>
          <w:tab w:val="num" w:pos="4935"/>
          <w:tab w:val="clear" w:pos="0"/>
        </w:tabs>
        <w:ind w:left="493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7">
      <w:start w:val="1"/>
      <w:numFmt w:val="lowerLetter"/>
      <w:suff w:val="tab"/>
      <w:lvlText w:val="%8."/>
      <w:lvlJc w:val="left"/>
      <w:pPr>
        <w:tabs>
          <w:tab w:val="num" w:pos="5655"/>
          <w:tab w:val="clear" w:pos="0"/>
        </w:tabs>
        <w:ind w:left="5655" w:hanging="255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  <w:lvl w:ilvl="8">
      <w:start w:val="1"/>
      <w:numFmt w:val="lowerRoman"/>
      <w:suff w:val="tab"/>
      <w:lvlText w:val="%9."/>
      <w:lvlJc w:val="left"/>
      <w:pPr>
        <w:tabs>
          <w:tab w:val="num" w:pos="6392"/>
          <w:tab w:val="clear" w:pos="0"/>
        </w:tabs>
        <w:ind w:left="6392" w:hanging="208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fr-F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B A">
    <w:name w:val="Corps B A"/>
    <w:next w:val="Corps B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Calibri" w:cs="Calibri" w:hAnsi="Calibri" w:eastAsia="Calibri"/>
      <w:i w:val="1"/>
      <w:iCs w:val="1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fr-FR"/>
    </w:rPr>
  </w:style>
  <w:style w:type="numbering" w:styleId="List 1">
    <w:name w:val="List 1"/>
    <w:basedOn w:val="Style 2 importé"/>
    <w:next w:val="List 1"/>
    <w:pPr>
      <w:numPr>
        <w:numId w:val="4"/>
      </w:numPr>
    </w:pPr>
  </w:style>
  <w:style w:type="numbering" w:styleId="Style 2 importé">
    <w:name w:val="Style 2 importé"/>
    <w:next w:val="Style 2 importé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maxime1404@hotmail.com" TargetMode="External"/><Relationship Id="rId6" Type="http://schemas.openxmlformats.org/officeDocument/2006/relationships/hyperlink" Target="mailto:maxime1404@hot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