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5" w:type="dxa"/>
        <w:jc w:val="left"/>
        <w:tblInd w:w="22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47"/>
        <w:gridCol w:w="7088"/>
      </w:tblGrid>
      <w:tr>
        <w:tblPrEx>
          <w:shd w:val="clear" w:color="auto" w:fill="auto"/>
        </w:tblPrEx>
        <w:trPr>
          <w:trHeight w:val="1907" w:hRule="atLeast"/>
        </w:trPr>
        <w:tc>
          <w:tcPr>
            <w:tcW w:type="dxa" w:w="2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 A"/>
              <w:tabs>
                <w:tab w:val="right" w:pos="9044"/>
              </w:tabs>
              <w:spacing w:before="40" w:after="0"/>
            </w:pPr>
            <w:r>
              <w:drawing>
                <wp:inline distT="0" distB="0" distL="0" distR="0">
                  <wp:extent cx="4927600" cy="39751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apture d’écran 2021-12-16 à 14.07.20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0" cy="397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 A"/>
              <w:spacing w:after="0" w:line="240" w:lineRule="auto"/>
              <w:jc w:val="right"/>
              <w:rPr>
                <w:rFonts w:ascii="Arial Black" w:cs="Arial Black" w:hAnsi="Arial Black" w:eastAsia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4"/>
                <w:szCs w:val="44"/>
                <w:u w:val="none" w:color="17365d"/>
                <w:vertAlign w:val="baseline"/>
                <w:rtl w:val="0"/>
                <w:lang w:val="fr-FR"/>
              </w:rPr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1"/>
                <w:kern w:val="0"/>
                <w:position w:val="0"/>
                <w:sz w:val="40"/>
                <w:szCs w:val="40"/>
                <w:u w:val="none" w:color="17365d"/>
                <w:vertAlign w:val="baseline"/>
                <w:rtl w:val="0"/>
                <w:lang w:val="fr-FR"/>
              </w:rPr>
              <w:t>Moniteur Sportif Animateur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4"/>
                <w:szCs w:val="44"/>
                <w:u w:val="none" w:color="17365d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8"/>
                <w:szCs w:val="48"/>
                <w:u w:val="none" w:color="17365d"/>
                <w:vertAlign w:val="baseline"/>
                <w:rtl w:val="0"/>
                <w:lang w:val="fr-FR"/>
              </w:rPr>
              <w:t>KAYAK</w:t>
            </w:r>
          </w:p>
          <w:p>
            <w:pPr>
              <w:pStyle w:val="Corps A"/>
              <w:spacing w:after="120" w:line="240" w:lineRule="auto"/>
              <w:jc w:val="right"/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Fiche d</w:t>
            </w:r>
            <w:r>
              <w:rPr>
                <w:rFonts w:hAnsi="Arial Black" w:hint="default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’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inscription</w:t>
            </w:r>
          </w:p>
        </w:tc>
      </w:tr>
    </w:tbl>
    <w:p>
      <w:pPr>
        <w:pStyle w:val="Corps"/>
        <w:widowControl w:val="0"/>
        <w:ind w:left="112" w:hanging="112"/>
      </w:pPr>
    </w:p>
    <w:p>
      <w:pPr>
        <w:pStyle w:val="Corps B"/>
        <w:widowControl w:val="0"/>
        <w:ind w:left="4" w:hanging="4"/>
      </w:pPr>
    </w:p>
    <w:p>
      <w:pPr>
        <w:pStyle w:val="Corps B A"/>
        <w:widowControl w:val="0"/>
        <w:ind w:left="108" w:hanging="108"/>
      </w:pPr>
    </w:p>
    <w:p>
      <w:pPr>
        <w:pStyle w:val="Corps A"/>
        <w:widowControl w:val="0"/>
        <w:spacing w:line="240" w:lineRule="auto"/>
      </w:pPr>
    </w:p>
    <w:p>
      <w:pPr>
        <w:pStyle w:val="Corps A"/>
        <w:widowControl w:val="0"/>
        <w:tabs>
          <w:tab w:val="right" w:pos="9044"/>
        </w:tabs>
        <w:spacing w:after="0"/>
        <w:rPr>
          <w:del w:id="0" w:date="2021-09-05T16:57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Informations g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rales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rence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 CKA.20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23.1</w:t>
            </w:r>
          </w:p>
        </w:tc>
      </w:tr>
      <w:tr>
        <w:tblPrEx>
          <w:shd w:val="clear" w:color="auto" w:fill="auto"/>
        </w:tblPrEx>
        <w:trPr>
          <w:trHeight w:val="73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formation se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roule en externat,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au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Centre nautique de Campana, rue de Tilff 281, 4031 Angleur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le samedi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7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octobre 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16h30) et dimanche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8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octobre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16h30). </w:t>
            </w:r>
          </w:p>
        </w:tc>
      </w:tr>
      <w:tr>
        <w:tblPrEx>
          <w:shd w:val="clear" w:color="auto" w:fill="auto"/>
        </w:tblPrEx>
        <w:trPr>
          <w:trHeight w:val="19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Cette fiche est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renvoyer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û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ment compl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e, avant le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0 septembre 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, par courriel ou courrier postal,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adresse suivante :</w:t>
            </w:r>
          </w:p>
          <w:p>
            <w:pPr>
              <w:pStyle w:val="Default"/>
              <w:spacing w:before="6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Maxime Richard</w:t>
            </w:r>
          </w:p>
          <w:p>
            <w:pPr>
              <w:pStyle w:val="Default"/>
              <w:spacing w:before="40" w:after="4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Coordonnateur technique FFC</w:t>
            </w:r>
          </w:p>
          <w:p>
            <w:pPr>
              <w:pStyle w:val="Default"/>
              <w:spacing w:before="40" w:after="4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Boisseilles 11B 5500 Dinant</w:t>
            </w:r>
          </w:p>
          <w:p>
            <w:pPr>
              <w:pStyle w:val="Default"/>
              <w:spacing w:before="40" w:after="40"/>
              <w:ind w:left="992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2"/>
                  <w:szCs w:val="22"/>
                  <w:u w:val="single" w:color="0000ff"/>
                  <w:vertAlign w:val="baseline"/>
                  <w:rtl w:val="0"/>
                  <w:lang w:val="en-US"/>
                </w:rPr>
                <w:t>maxime1404@hotmail.com</w:t>
              </w:r>
            </w:hyperlink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1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2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/>
        <w:rPr>
          <w:del w:id="3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tbl>
      <w:tblPr>
        <w:tblW w:w="95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1"/>
        <w:gridCol w:w="160"/>
        <w:gridCol w:w="1268"/>
        <w:gridCol w:w="1942"/>
        <w:gridCol w:w="935"/>
        <w:gridCol w:w="402"/>
        <w:gridCol w:w="535"/>
        <w:gridCol w:w="3273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52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Renseignements personnels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952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Veuillez compl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ter ces informations avec soin. Elles sont indispensables pour la prise en compte de votre inscription.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Nom</w:t>
            </w:r>
          </w:p>
        </w:tc>
        <w:tc>
          <w:tcPr>
            <w:tcW w:type="dxa" w:w="43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9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nom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24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Lieu et date de naissance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Nationalit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3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18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 carte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identit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Adresse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Rue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°</w:t>
            </w:r>
          </w:p>
        </w:tc>
        <w:tc>
          <w:tcPr>
            <w:tcW w:type="dxa" w:w="32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Bte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ici.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Code postal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Localit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phone</w:t>
            </w:r>
          </w:p>
        </w:tc>
        <w:tc>
          <w:tcPr>
            <w:tcW w:type="dxa" w:w="3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  <w:tc>
          <w:tcPr>
            <w:tcW w:type="dxa" w:w="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GSM</w:t>
            </w:r>
          </w:p>
        </w:tc>
        <w:tc>
          <w:tcPr>
            <w:tcW w:type="dxa" w:w="42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Email</w:t>
            </w:r>
          </w:p>
        </w:tc>
        <w:tc>
          <w:tcPr>
            <w:tcW w:type="dxa" w:w="835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tbl>
      <w:tblPr>
        <w:tblW w:w="90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38"/>
        <w:gridCol w:w="4280"/>
        <w:gridCol w:w="668"/>
        <w:gridCol w:w="2007"/>
        <w:gridCol w:w="1071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Renseignements formation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Veuillez compl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ter ces informations avec soin. Elles permettent de v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rifier les pr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requis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formation. Si vous n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’ê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tes pas membre 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ration Francophone de Cano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ë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(FFC) ou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une autre f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ration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e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International Canoe Federation (ICF), vous trouverez la liste des clubs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s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FFC sur www.ffckayak.be.</w:t>
            </w:r>
          </w:p>
        </w:tc>
      </w:tr>
      <w:tr>
        <w:tblPrEx>
          <w:shd w:val="clear" w:color="auto" w:fill="auto"/>
        </w:tblPrEx>
        <w:trPr>
          <w:trHeight w:val="286" w:hRule="atLeast"/>
        </w:trPr>
        <w:tc>
          <w:tcPr>
            <w:tcW w:type="dxa" w:w="79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Avez-vous plus de 16 ans au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but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286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Etes-vous membre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FFC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Si oui, lequel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ou appuyez ici pour entrer du texte.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Si non,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tes-vous membre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une autre 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ration reconnue par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ICF 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Lequel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Pays</w:t>
            </w:r>
          </w:p>
        </w:tc>
        <w:tc>
          <w:tcPr>
            <w:tcW w:type="dxa" w:w="30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Si non, merci de vous affilier dans un club avant le d</w:t>
            </w:r>
            <w:r>
              <w:rPr>
                <w:rFonts w:hAnsi="Trebuchet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but de la formation.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ins w:id="4" w:date="2021-09-05T18:07:38Z" w:author="maxime richard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5" w:date="2021-09-05T18:07:37Z" w:author="maxime richard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6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7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line="240" w:lineRule="auto"/>
        <w:rPr>
          <w:del w:id="8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after="0"/>
        <w:rPr>
          <w:sz w:val="16"/>
          <w:szCs w:val="16"/>
        </w:rPr>
      </w:pPr>
    </w:p>
    <w:tbl>
      <w:tblPr>
        <w:tblW w:w="90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993"/>
        <w:gridCol w:w="1071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 xml:space="preserve">Mise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disposition de mat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riel</w:t>
            </w:r>
          </w:p>
        </w:tc>
      </w:tr>
      <w:tr>
        <w:tblPrEx>
          <w:shd w:val="clear" w:color="auto" w:fill="auto"/>
        </w:tblPrEx>
        <w:trPr>
          <w:trHeight w:val="1040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Dans la mesure du possible, les participants doivent disposer de leur propre embarcation (kayaks monoplace).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br w:type="textWrapping"/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FFC peut cependant mettre ce mat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riel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disposition si n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cessaire. Si vous ne disposez pas de votre bateau, veuillez mentionner ci-dessous le mat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riel souhait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7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Souhaitez-vous la mise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disposition pour la dur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 de la formation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kayak monoplace de type comp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tition de descente, slalom ou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quivalent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</w:tbl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9" w:date="2021-07-08T09:35:00Z" w:author="maxime richard"/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10" w:date="2021-07-07T14:40:00Z" w:author="Paul Vanneste"/>
          <w:sz w:val="16"/>
          <w:szCs w:val="16"/>
        </w:rPr>
      </w:pPr>
    </w:p>
    <w:p>
      <w:pPr>
        <w:pStyle w:val="Corps A"/>
        <w:spacing w:after="0"/>
        <w:rPr>
          <w:del w:id="11" w:date="2021-07-07T14:40:00Z" w:author="Paul Vanneste"/>
          <w:sz w:val="16"/>
          <w:szCs w:val="16"/>
        </w:rPr>
      </w:pPr>
    </w:p>
    <w:p>
      <w:pPr>
        <w:pStyle w:val="Corps A"/>
        <w:widowControl w:val="0"/>
        <w:spacing w:after="0"/>
        <w:rPr>
          <w:del w:id="12" w:date="2021-07-07T14:40:00Z" w:author="Paul Vanneste"/>
          <w:sz w:val="16"/>
          <w:szCs w:val="16"/>
        </w:rPr>
      </w:pPr>
    </w:p>
    <w:p>
      <w:pPr>
        <w:pStyle w:val="Default"/>
        <w:spacing w:before="60" w:after="144"/>
        <w:rPr>
          <w:del w:id="13" w:date="2021-07-07T14:40:00Z" w:author="Paul Vanneste"/>
          <w:sz w:val="22"/>
          <w:szCs w:val="22"/>
        </w:rPr>
      </w:pPr>
    </w:p>
    <w:p>
      <w:pPr>
        <w:pStyle w:val="Default"/>
        <w:spacing w:before="60" w:after="144"/>
      </w:pPr>
      <w:del w:id="14" w:date="2021-07-07T14:40:00Z" w:author="Paul Vanneste">
        <w:r>
          <w:rPr>
            <w:sz w:val="22"/>
            <w:szCs w:val="22"/>
            <w:rtl w:val="0"/>
          </w:rPr>
          <w:br w:type="textWrapping"/>
        </w:r>
      </w:del>
      <w:del w:id="15" w:date="2021-07-07T14:40:00Z" w:author="Paul Vanneste">
        <w:r>
          <w:rPr>
            <w:rFonts w:ascii="Calibri" w:cs="Calibri" w:hAnsi="Calibri" w:eastAsia="Calibri"/>
            <w:b w:val="1"/>
            <w:bCs w:val="1"/>
            <w:smallCaps w:val="1"/>
            <w:color w:val="17365d"/>
            <w:sz w:val="16"/>
            <w:szCs w:val="16"/>
            <w:u w:color="17365d"/>
            <w:rtl w:val="0"/>
          </w:rPr>
          <w:br w:type="page"/>
        </w:r>
      </w:del>
    </w:p>
    <w:p>
      <w:pPr>
        <w:pStyle w:val="Corps A"/>
        <w:widowControl w:val="0"/>
        <w:spacing w:after="0" w:line="240" w:lineRule="auto"/>
      </w:pPr>
      <w:r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  <w:rtl w:val="0"/>
        </w:rPr>
      </w:r>
    </w:p>
    <w:sectPr>
      <w:headerReference w:type="default" r:id="rId6"/>
      <w:footerReference w:type="default" r:id="rId7"/>
      <w:pgSz w:w="11900" w:h="16840" w:orient="portrait"/>
      <w:pgMar w:top="1134" w:right="1418" w:bottom="567" w:left="1418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B A">
    <w:name w:val="Corps B A"/>
    <w:next w:val="Corps B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maxime1404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